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DC17" w14:textId="62E9F452" w:rsidR="00A34E44" w:rsidRDefault="00A34E44" w:rsidP="2366F750">
      <w:pPr>
        <w:jc w:val="both"/>
        <w:rPr>
          <w:sz w:val="20"/>
          <w:szCs w:val="20"/>
        </w:rPr>
      </w:pPr>
    </w:p>
    <w:p w14:paraId="7CC74BF9" w14:textId="5DA80553" w:rsidR="00A34E44" w:rsidRDefault="00A34E44" w:rsidP="00A34E44">
      <w:pPr>
        <w:jc w:val="center"/>
        <w:rPr>
          <w:b/>
          <w:sz w:val="16"/>
          <w:u w:val="single"/>
        </w:rPr>
      </w:pPr>
    </w:p>
    <w:p w14:paraId="28403AB8" w14:textId="79DB67E5" w:rsidR="00C96267" w:rsidRDefault="00C96267" w:rsidP="2366F750">
      <w:pPr>
        <w:ind w:left="360"/>
        <w:jc w:val="right"/>
        <w:rPr>
          <w:rFonts w:ascii="SeroOT-Extralight" w:hAnsi="SeroOT-Extralight"/>
          <w:sz w:val="12"/>
          <w:szCs w:val="12"/>
        </w:rPr>
      </w:pPr>
    </w:p>
    <w:p w14:paraId="77CF35BB" w14:textId="07FE23CF" w:rsidR="00447F6A" w:rsidRPr="00447F6A" w:rsidRDefault="00C96267" w:rsidP="00447F6A">
      <w:pPr>
        <w:spacing w:after="240"/>
        <w:rPr>
          <w:rFonts w:cs="Arial"/>
          <w:b/>
          <w:color w:val="EB6511"/>
          <w:sz w:val="52"/>
        </w:rPr>
      </w:pPr>
      <w:r w:rsidRPr="00447F6A">
        <w:rPr>
          <w:rFonts w:cs="Arial"/>
          <w:b/>
          <w:color w:val="EB6511"/>
          <w:sz w:val="52"/>
        </w:rPr>
        <w:t xml:space="preserve">Assessment </w:t>
      </w:r>
      <w:r w:rsidR="001327D5" w:rsidRPr="00447F6A">
        <w:rPr>
          <w:rFonts w:cs="Arial"/>
          <w:b/>
          <w:color w:val="EB6511"/>
          <w:sz w:val="52"/>
        </w:rPr>
        <w:t>Cover Sheet</w:t>
      </w:r>
    </w:p>
    <w:p w14:paraId="410474F1" w14:textId="05A6CD32" w:rsidR="00A34E44" w:rsidRPr="00447F6A" w:rsidRDefault="00C96267" w:rsidP="2366F750">
      <w:pPr>
        <w:rPr>
          <w:rFonts w:cs="Arial"/>
          <w:color w:val="6E6E69"/>
          <w:sz w:val="28"/>
          <w:szCs w:val="28"/>
        </w:rPr>
      </w:pPr>
      <w:r w:rsidRPr="00447F6A">
        <w:rPr>
          <w:rFonts w:cs="Arial"/>
          <w:color w:val="6E6E69"/>
          <w:sz w:val="28"/>
          <w:szCs w:val="28"/>
        </w:rPr>
        <w:t xml:space="preserve">Please include </w:t>
      </w:r>
      <w:r w:rsidR="1765754A" w:rsidRPr="00447F6A">
        <w:rPr>
          <w:rFonts w:cs="Arial"/>
          <w:color w:val="6E6E69"/>
          <w:sz w:val="28"/>
          <w:szCs w:val="28"/>
        </w:rPr>
        <w:t xml:space="preserve">this cover sheet (copy and paste) </w:t>
      </w:r>
      <w:r w:rsidRPr="00447F6A">
        <w:rPr>
          <w:rFonts w:cs="Arial"/>
          <w:color w:val="6E6E69"/>
          <w:sz w:val="28"/>
          <w:szCs w:val="28"/>
        </w:rPr>
        <w:t>at the front of your assessment</w:t>
      </w:r>
      <w:r w:rsidR="00A34E44" w:rsidRPr="00447F6A">
        <w:rPr>
          <w:rFonts w:cs="Arial"/>
          <w:color w:val="6E6E69"/>
          <w:sz w:val="28"/>
          <w:szCs w:val="28"/>
        </w:rPr>
        <w:t xml:space="preserve"> </w:t>
      </w:r>
      <w:r w:rsidR="06EDCD58" w:rsidRPr="00447F6A">
        <w:rPr>
          <w:rFonts w:cs="Arial"/>
          <w:color w:val="6E6E69"/>
          <w:sz w:val="28"/>
          <w:szCs w:val="28"/>
        </w:rPr>
        <w:t xml:space="preserve">piece or </w:t>
      </w:r>
      <w:r w:rsidR="79019860" w:rsidRPr="00447F6A">
        <w:rPr>
          <w:rFonts w:cs="Arial"/>
          <w:color w:val="6E6E69"/>
          <w:sz w:val="28"/>
          <w:szCs w:val="28"/>
        </w:rPr>
        <w:t xml:space="preserve">upload </w:t>
      </w:r>
      <w:r w:rsidR="06EDCD58" w:rsidRPr="00447F6A">
        <w:rPr>
          <w:rFonts w:cs="Arial"/>
          <w:color w:val="6E6E69"/>
          <w:sz w:val="28"/>
          <w:szCs w:val="28"/>
        </w:rPr>
        <w:t>as an individual file.</w:t>
      </w:r>
    </w:p>
    <w:p w14:paraId="1A14F2BB" w14:textId="49A9B878" w:rsidR="001327D5" w:rsidRPr="00447F6A" w:rsidRDefault="001327D5" w:rsidP="2366F750">
      <w:pPr>
        <w:jc w:val="center"/>
        <w:rPr>
          <w:rFonts w:cs="Arial"/>
          <w:sz w:val="22"/>
          <w:szCs w:val="22"/>
        </w:rPr>
      </w:pPr>
    </w:p>
    <w:p w14:paraId="30B09ED7" w14:textId="77777777" w:rsidR="001327D5" w:rsidRPr="00447F6A" w:rsidRDefault="00A34E44" w:rsidP="001327D5">
      <w:pPr>
        <w:spacing w:line="360" w:lineRule="auto"/>
        <w:rPr>
          <w:rFonts w:cs="Arial"/>
          <w:b/>
          <w:color w:val="6E6E69"/>
          <w:sz w:val="20"/>
          <w:szCs w:val="20"/>
        </w:rPr>
      </w:pPr>
      <w:r w:rsidRPr="00447F6A">
        <w:rPr>
          <w:rFonts w:cs="Arial"/>
          <w:color w:val="6E6E69"/>
        </w:rPr>
        <w:t>Student:</w:t>
      </w:r>
      <w:r w:rsidR="001327D5" w:rsidRPr="00447F6A">
        <w:rPr>
          <w:rFonts w:cs="Arial"/>
          <w:color w:val="6E6E69"/>
        </w:rPr>
        <w:tab/>
      </w:r>
      <w:r w:rsidR="001327D5" w:rsidRPr="00447F6A">
        <w:rPr>
          <w:rFonts w:cs="Arial"/>
          <w:color w:val="6E6E69"/>
          <w:szCs w:val="28"/>
        </w:rPr>
        <w:t>…………….…………………………</w:t>
      </w:r>
      <w:proofErr w:type="gramStart"/>
      <w:r w:rsidR="001327D5" w:rsidRPr="00447F6A">
        <w:rPr>
          <w:rFonts w:cs="Arial"/>
          <w:color w:val="6E6E69"/>
          <w:szCs w:val="28"/>
        </w:rPr>
        <w:t>…..</w:t>
      </w:r>
      <w:proofErr w:type="gramEnd"/>
      <w:r w:rsidRPr="00447F6A">
        <w:rPr>
          <w:rFonts w:cs="Arial"/>
          <w:b/>
          <w:color w:val="6E6E69"/>
          <w:sz w:val="20"/>
          <w:szCs w:val="20"/>
        </w:rPr>
        <w:tab/>
      </w:r>
    </w:p>
    <w:p w14:paraId="02CA6CB6" w14:textId="77777777" w:rsidR="00C96267" w:rsidRPr="00447F6A" w:rsidRDefault="00A34E44" w:rsidP="001327D5">
      <w:pPr>
        <w:spacing w:line="360" w:lineRule="auto"/>
        <w:rPr>
          <w:rFonts w:cs="Arial"/>
          <w:color w:val="6E6E69"/>
          <w:szCs w:val="28"/>
        </w:rPr>
      </w:pPr>
      <w:r w:rsidRPr="00447F6A">
        <w:rPr>
          <w:rFonts w:cs="Arial"/>
          <w:color w:val="6E6E69"/>
        </w:rPr>
        <w:t>Lecturer:</w:t>
      </w:r>
      <w:r w:rsidR="001327D5" w:rsidRPr="00447F6A">
        <w:rPr>
          <w:rFonts w:cs="Arial"/>
          <w:color w:val="6E6E69"/>
        </w:rPr>
        <w:tab/>
      </w:r>
      <w:r w:rsidR="001327D5" w:rsidRPr="00447F6A">
        <w:rPr>
          <w:rFonts w:cs="Arial"/>
          <w:color w:val="6E6E69"/>
          <w:szCs w:val="28"/>
        </w:rPr>
        <w:t>…………….…………………………</w:t>
      </w:r>
      <w:proofErr w:type="gramStart"/>
      <w:r w:rsidR="001327D5" w:rsidRPr="00447F6A">
        <w:rPr>
          <w:rFonts w:cs="Arial"/>
          <w:color w:val="6E6E69"/>
          <w:szCs w:val="28"/>
        </w:rPr>
        <w:t>…..</w:t>
      </w:r>
      <w:proofErr w:type="gramEnd"/>
    </w:p>
    <w:p w14:paraId="2AB923FD" w14:textId="77777777" w:rsidR="001327D5" w:rsidRPr="00447F6A" w:rsidRDefault="00C96267" w:rsidP="001327D5">
      <w:pPr>
        <w:spacing w:line="360" w:lineRule="auto"/>
        <w:rPr>
          <w:rFonts w:cs="Arial"/>
          <w:b/>
          <w:color w:val="6E6E69"/>
          <w:sz w:val="20"/>
          <w:szCs w:val="20"/>
        </w:rPr>
      </w:pPr>
      <w:r w:rsidRPr="00447F6A">
        <w:rPr>
          <w:rFonts w:cs="Arial"/>
          <w:color w:val="6E6E69"/>
          <w:szCs w:val="28"/>
        </w:rPr>
        <w:t>Subject:</w:t>
      </w:r>
      <w:r w:rsidR="00A34E44" w:rsidRPr="00447F6A">
        <w:rPr>
          <w:rFonts w:cs="Arial"/>
          <w:b/>
          <w:color w:val="6E6E69"/>
          <w:sz w:val="20"/>
          <w:szCs w:val="20"/>
        </w:rPr>
        <w:tab/>
      </w:r>
      <w:r w:rsidRPr="00447F6A">
        <w:rPr>
          <w:rFonts w:cs="Arial"/>
          <w:color w:val="6E6E69"/>
          <w:szCs w:val="28"/>
        </w:rPr>
        <w:t>…………….…………………………</w:t>
      </w:r>
      <w:proofErr w:type="gramStart"/>
      <w:r w:rsidRPr="00447F6A">
        <w:rPr>
          <w:rFonts w:cs="Arial"/>
          <w:color w:val="6E6E69"/>
          <w:szCs w:val="28"/>
        </w:rPr>
        <w:t>…..</w:t>
      </w:r>
      <w:proofErr w:type="gramEnd"/>
    </w:p>
    <w:p w14:paraId="1BA65849" w14:textId="77777777" w:rsidR="00A34E44" w:rsidRPr="00447F6A" w:rsidRDefault="001327D5" w:rsidP="001327D5">
      <w:pPr>
        <w:spacing w:line="360" w:lineRule="auto"/>
        <w:rPr>
          <w:rFonts w:cs="Arial"/>
          <w:b/>
          <w:color w:val="6E6E69"/>
          <w:sz w:val="18"/>
          <w:szCs w:val="20"/>
        </w:rPr>
      </w:pPr>
      <w:r w:rsidRPr="00447F6A">
        <w:rPr>
          <w:rFonts w:cs="Arial"/>
          <w:color w:val="6E6E69"/>
        </w:rPr>
        <w:t>Year</w:t>
      </w:r>
      <w:r w:rsidR="00A34E44" w:rsidRPr="00447F6A">
        <w:rPr>
          <w:rFonts w:cs="Arial"/>
          <w:color w:val="6E6E69"/>
        </w:rPr>
        <w:t>:</w:t>
      </w:r>
      <w:r w:rsidR="00D52801" w:rsidRPr="00447F6A">
        <w:rPr>
          <w:rFonts w:cs="Arial"/>
          <w:color w:val="6E6E69"/>
        </w:rPr>
        <w:tab/>
      </w:r>
      <w:r w:rsidRPr="00447F6A">
        <w:rPr>
          <w:rFonts w:cs="Arial"/>
          <w:color w:val="6E6E69"/>
        </w:rPr>
        <w:tab/>
      </w:r>
      <w:r w:rsidRPr="00447F6A">
        <w:rPr>
          <w:rFonts w:cs="Arial"/>
          <w:color w:val="6E6E69"/>
          <w:szCs w:val="28"/>
        </w:rPr>
        <w:t>…………….…………………………</w:t>
      </w:r>
      <w:proofErr w:type="gramStart"/>
      <w:r w:rsidRPr="00447F6A">
        <w:rPr>
          <w:rFonts w:cs="Arial"/>
          <w:color w:val="6E6E69"/>
          <w:szCs w:val="28"/>
        </w:rPr>
        <w:t>…..</w:t>
      </w:r>
      <w:proofErr w:type="gramEnd"/>
      <w:r w:rsidR="00A34E44" w:rsidRPr="00447F6A">
        <w:rPr>
          <w:rFonts w:cs="Arial"/>
          <w:b/>
          <w:color w:val="6E6E69"/>
          <w:sz w:val="18"/>
          <w:szCs w:val="20"/>
        </w:rPr>
        <w:tab/>
      </w:r>
    </w:p>
    <w:p w14:paraId="5795BBEA" w14:textId="77777777" w:rsidR="001327D5" w:rsidRPr="00447F6A" w:rsidRDefault="001327D5" w:rsidP="001327D5">
      <w:pPr>
        <w:spacing w:line="360" w:lineRule="auto"/>
        <w:rPr>
          <w:rFonts w:cs="Arial"/>
          <w:b/>
          <w:color w:val="6E6E69"/>
          <w:sz w:val="20"/>
          <w:szCs w:val="20"/>
        </w:rPr>
      </w:pPr>
      <w:r w:rsidRPr="00447F6A">
        <w:rPr>
          <w:rFonts w:cs="Arial"/>
          <w:color w:val="6E6E69"/>
        </w:rPr>
        <w:t>Semester:</w:t>
      </w:r>
      <w:r w:rsidRPr="00447F6A">
        <w:rPr>
          <w:rFonts w:cs="Arial"/>
          <w:color w:val="6E6E69"/>
        </w:rPr>
        <w:tab/>
      </w:r>
      <w:r w:rsidRPr="00447F6A">
        <w:rPr>
          <w:rFonts w:cs="Arial"/>
          <w:color w:val="6E6E69"/>
          <w:szCs w:val="28"/>
        </w:rPr>
        <w:t>…………….…………………………</w:t>
      </w:r>
      <w:proofErr w:type="gramStart"/>
      <w:r w:rsidRPr="00447F6A">
        <w:rPr>
          <w:rFonts w:cs="Arial"/>
          <w:color w:val="6E6E69"/>
          <w:szCs w:val="28"/>
        </w:rPr>
        <w:t>…..</w:t>
      </w:r>
      <w:proofErr w:type="gramEnd"/>
      <w:r w:rsidRPr="00447F6A">
        <w:rPr>
          <w:rFonts w:cs="Arial"/>
          <w:b/>
          <w:color w:val="6E6E69"/>
          <w:sz w:val="20"/>
          <w:szCs w:val="20"/>
        </w:rPr>
        <w:tab/>
      </w:r>
    </w:p>
    <w:p w14:paraId="2656E038" w14:textId="77777777" w:rsidR="001327D5" w:rsidRPr="00447F6A" w:rsidRDefault="001327D5" w:rsidP="001327D5">
      <w:pPr>
        <w:spacing w:line="360" w:lineRule="auto"/>
        <w:rPr>
          <w:rFonts w:cs="Arial"/>
          <w:b/>
          <w:color w:val="6E6E69"/>
          <w:sz w:val="20"/>
          <w:szCs w:val="20"/>
        </w:rPr>
      </w:pPr>
    </w:p>
    <w:p w14:paraId="6DE48082" w14:textId="34F9C6BF" w:rsidR="00C96267" w:rsidRPr="00447F6A" w:rsidRDefault="00C96267" w:rsidP="0426395C">
      <w:pPr>
        <w:spacing w:line="360" w:lineRule="auto"/>
        <w:rPr>
          <w:rFonts w:cs="Arial"/>
          <w:b/>
          <w:bCs/>
          <w:color w:val="6E6E69"/>
          <w:sz w:val="20"/>
          <w:szCs w:val="20"/>
        </w:rPr>
      </w:pPr>
      <w:r w:rsidRPr="00447F6A">
        <w:rPr>
          <w:rFonts w:cs="Arial"/>
          <w:color w:val="6E6E69"/>
        </w:rPr>
        <w:t xml:space="preserve">Assessment </w:t>
      </w:r>
      <w:proofErr w:type="gramStart"/>
      <w:r w:rsidRPr="00447F6A">
        <w:rPr>
          <w:rFonts w:cs="Arial"/>
          <w:color w:val="6E6E69"/>
        </w:rPr>
        <w:t>No:…</w:t>
      </w:r>
      <w:proofErr w:type="gramEnd"/>
      <w:r w:rsidRPr="00447F6A">
        <w:rPr>
          <w:rFonts w:cs="Arial"/>
          <w:color w:val="6E6E69"/>
        </w:rPr>
        <w:t>………</w:t>
      </w:r>
      <w:r w:rsidRPr="00447F6A">
        <w:rPr>
          <w:rFonts w:cs="Arial"/>
        </w:rPr>
        <w:tab/>
      </w:r>
    </w:p>
    <w:p w14:paraId="7222F5F5" w14:textId="77777777" w:rsidR="00C96267" w:rsidRPr="00447F6A" w:rsidRDefault="00C96267" w:rsidP="00C96267">
      <w:pPr>
        <w:spacing w:line="360" w:lineRule="auto"/>
        <w:rPr>
          <w:rFonts w:cs="Arial"/>
          <w:color w:val="6E6E69"/>
        </w:rPr>
      </w:pPr>
      <w:r w:rsidRPr="00447F6A">
        <w:rPr>
          <w:rFonts w:cs="Arial"/>
          <w:color w:val="6E6E69"/>
        </w:rPr>
        <w:t>Assessment Question</w:t>
      </w:r>
      <w:r w:rsidRPr="00447F6A">
        <w:rPr>
          <w:rFonts w:cs="Arial"/>
          <w:color w:val="6E6E69"/>
        </w:rPr>
        <w:tab/>
      </w:r>
    </w:p>
    <w:p w14:paraId="4242A639" w14:textId="4818A6D2" w:rsidR="00C96267" w:rsidRPr="00447F6A" w:rsidRDefault="5A523796" w:rsidP="2366F750">
      <w:pPr>
        <w:rPr>
          <w:rFonts w:cs="Arial"/>
          <w:color w:val="6E6E69"/>
        </w:rPr>
      </w:pPr>
      <w:r w:rsidRPr="00447F6A">
        <w:rPr>
          <w:rFonts w:cs="Arial"/>
          <w:color w:val="6E6E69"/>
          <w:sz w:val="18"/>
          <w:szCs w:val="18"/>
        </w:rPr>
        <w:t>C</w:t>
      </w:r>
      <w:r w:rsidR="000D4BA7" w:rsidRPr="00447F6A">
        <w:rPr>
          <w:rFonts w:cs="Arial"/>
          <w:color w:val="6E6E69"/>
          <w:sz w:val="16"/>
          <w:szCs w:val="16"/>
        </w:rPr>
        <w:t>opy and paste from Subject Outline</w:t>
      </w:r>
      <w:r w:rsidR="00C96267" w:rsidRPr="00447F6A">
        <w:rPr>
          <w:rFonts w:cs="Arial"/>
          <w:color w:val="6E6E69"/>
        </w:rPr>
        <w:t>…………………………</w:t>
      </w:r>
      <w:proofErr w:type="gramStart"/>
      <w:r w:rsidR="00C96267" w:rsidRPr="00447F6A">
        <w:rPr>
          <w:rFonts w:cs="Arial"/>
          <w:color w:val="6E6E69"/>
        </w:rPr>
        <w:t>…</w:t>
      </w:r>
      <w:r w:rsidR="000D4BA7" w:rsidRPr="00447F6A">
        <w:rPr>
          <w:rFonts w:cs="Arial"/>
          <w:color w:val="6E6E69"/>
        </w:rPr>
        <w:t>..</w:t>
      </w:r>
      <w:proofErr w:type="gramEnd"/>
      <w:r w:rsidR="00C96267" w:rsidRPr="00447F6A">
        <w:rPr>
          <w:rFonts w:cs="Arial"/>
          <w:color w:val="6E6E69"/>
        </w:rPr>
        <w:t>………</w:t>
      </w:r>
      <w:r w:rsidR="00546F4C" w:rsidRPr="00447F6A">
        <w:rPr>
          <w:rFonts w:cs="Arial"/>
          <w:color w:val="6E6E69"/>
        </w:rPr>
        <w:t>…………….</w:t>
      </w:r>
      <w:r w:rsidR="00C96267" w:rsidRPr="00447F6A">
        <w:rPr>
          <w:rFonts w:cs="Arial"/>
          <w:color w:val="6E6E69"/>
        </w:rPr>
        <w:t>…..</w:t>
      </w:r>
    </w:p>
    <w:p w14:paraId="11EFBA0B" w14:textId="77777777" w:rsidR="00546F4C" w:rsidRPr="00447F6A" w:rsidRDefault="00546F4C" w:rsidP="00546F4C">
      <w:pPr>
        <w:rPr>
          <w:rFonts w:cs="Arial"/>
          <w:color w:val="6E6E69"/>
          <w:szCs w:val="28"/>
        </w:rPr>
      </w:pPr>
      <w:r w:rsidRPr="00447F6A">
        <w:rPr>
          <w:rFonts w:cs="Arial"/>
          <w:color w:val="6E6E69"/>
          <w:szCs w:val="28"/>
        </w:rPr>
        <w:t>…………….………………………………………………..…………………………….…..</w:t>
      </w:r>
    </w:p>
    <w:p w14:paraId="34C0E99A" w14:textId="77777777" w:rsidR="00546F4C" w:rsidRPr="00447F6A" w:rsidRDefault="00546F4C" w:rsidP="00546F4C">
      <w:pPr>
        <w:rPr>
          <w:rFonts w:cs="Arial"/>
          <w:color w:val="6E6E69"/>
          <w:szCs w:val="28"/>
        </w:rPr>
      </w:pPr>
      <w:r w:rsidRPr="00447F6A">
        <w:rPr>
          <w:rFonts w:cs="Arial"/>
          <w:color w:val="6E6E69"/>
          <w:szCs w:val="28"/>
        </w:rPr>
        <w:t>…………….………………………………………………..…………………………….…..</w:t>
      </w:r>
    </w:p>
    <w:p w14:paraId="3D18FD17" w14:textId="18D8810C" w:rsidR="00546F4C" w:rsidRPr="00447F6A" w:rsidRDefault="00546F4C" w:rsidP="0426395C">
      <w:pPr>
        <w:rPr>
          <w:rFonts w:cs="Arial"/>
          <w:color w:val="6E6E6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46F4C" w:rsidRPr="00447F6A" w14:paraId="2612C5C4" w14:textId="77777777" w:rsidTr="00546F4C">
        <w:tc>
          <w:tcPr>
            <w:tcW w:w="4530" w:type="dxa"/>
            <w:shd w:val="clear" w:color="auto" w:fill="F2F2F2" w:themeFill="background1" w:themeFillShade="F2"/>
          </w:tcPr>
          <w:p w14:paraId="02B24276" w14:textId="77777777" w:rsidR="00546F4C" w:rsidRPr="00447F6A" w:rsidRDefault="00546F4C" w:rsidP="00546F4C">
            <w:pPr>
              <w:spacing w:line="360" w:lineRule="auto"/>
              <w:rPr>
                <w:rFonts w:cs="Arial"/>
                <w:color w:val="6E6E69"/>
                <w:sz w:val="4"/>
              </w:rPr>
            </w:pPr>
          </w:p>
          <w:p w14:paraId="0BAC59F3" w14:textId="77777777" w:rsidR="00546F4C" w:rsidRPr="00447F6A" w:rsidRDefault="00546F4C" w:rsidP="00546F4C">
            <w:pPr>
              <w:spacing w:line="360" w:lineRule="auto"/>
              <w:rPr>
                <w:rFonts w:cs="Arial"/>
                <w:b/>
                <w:color w:val="6E6E69"/>
                <w:sz w:val="20"/>
                <w:szCs w:val="20"/>
              </w:rPr>
            </w:pPr>
            <w:r w:rsidRPr="00447F6A">
              <w:rPr>
                <w:rFonts w:cs="Arial"/>
                <w:color w:val="6E6E69"/>
              </w:rPr>
              <w:t>Word count: ………</w:t>
            </w:r>
            <w:proofErr w:type="gramStart"/>
            <w:r w:rsidRPr="00447F6A">
              <w:rPr>
                <w:rFonts w:cs="Arial"/>
                <w:color w:val="6E6E69"/>
              </w:rPr>
              <w:t>…..</w:t>
            </w:r>
            <w:proofErr w:type="gramEnd"/>
            <w:r w:rsidRPr="00447F6A">
              <w:rPr>
                <w:rFonts w:cs="Arial"/>
                <w:color w:val="6E6E69"/>
              </w:rPr>
              <w:t>…</w:t>
            </w:r>
            <w:r w:rsidRPr="00447F6A">
              <w:rPr>
                <w:rFonts w:cs="Arial"/>
                <w:b/>
                <w:color w:val="6E6E69"/>
                <w:sz w:val="20"/>
                <w:szCs w:val="20"/>
              </w:rPr>
              <w:tab/>
            </w:r>
          </w:p>
          <w:p w14:paraId="6E0371C7" w14:textId="77777777" w:rsidR="00546F4C" w:rsidRPr="00447F6A" w:rsidRDefault="00546F4C" w:rsidP="002A75DD">
            <w:pPr>
              <w:spacing w:line="360" w:lineRule="auto"/>
              <w:rPr>
                <w:rFonts w:cs="Arial"/>
                <w:b/>
                <w:color w:val="6E6E69"/>
                <w:sz w:val="22"/>
                <w:szCs w:val="20"/>
              </w:rPr>
            </w:pPr>
            <w:r w:rsidRPr="00447F6A">
              <w:rPr>
                <w:rFonts w:cs="Arial"/>
                <w:color w:val="6E6E69"/>
                <w:sz w:val="18"/>
                <w:szCs w:val="20"/>
              </w:rPr>
              <w:t>(excluding references</w:t>
            </w:r>
            <w:r w:rsidR="002A75DD" w:rsidRPr="00447F6A">
              <w:rPr>
                <w:rFonts w:cs="Arial"/>
                <w:color w:val="6E6E69"/>
                <w:sz w:val="18"/>
                <w:szCs w:val="20"/>
              </w:rPr>
              <w:t xml:space="preserve"> and </w:t>
            </w:r>
            <w:r w:rsidRPr="00447F6A">
              <w:rPr>
                <w:rFonts w:cs="Arial"/>
                <w:color w:val="6E6E69"/>
                <w:sz w:val="18"/>
                <w:szCs w:val="20"/>
              </w:rPr>
              <w:t>cover sheet)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1530E077" w14:textId="77777777" w:rsidR="00546F4C" w:rsidRPr="00447F6A" w:rsidRDefault="00546F4C" w:rsidP="00546F4C">
            <w:pPr>
              <w:spacing w:line="360" w:lineRule="auto"/>
              <w:rPr>
                <w:rFonts w:cs="Arial"/>
                <w:color w:val="6E6E69"/>
                <w:sz w:val="4"/>
              </w:rPr>
            </w:pPr>
          </w:p>
          <w:p w14:paraId="0F1FDF45" w14:textId="77777777" w:rsidR="00546F4C" w:rsidRPr="00447F6A" w:rsidRDefault="00546F4C" w:rsidP="00546F4C">
            <w:pPr>
              <w:spacing w:line="360" w:lineRule="auto"/>
              <w:rPr>
                <w:rFonts w:cs="Arial"/>
                <w:color w:val="6E6E69"/>
              </w:rPr>
            </w:pPr>
            <w:r w:rsidRPr="00447F6A">
              <w:rPr>
                <w:rFonts w:cs="Arial"/>
                <w:color w:val="6E6E69"/>
              </w:rPr>
              <w:t>I have been granted an extension</w:t>
            </w:r>
          </w:p>
          <w:p w14:paraId="54C509B8" w14:textId="77777777" w:rsidR="00546F4C" w:rsidRPr="00447F6A" w:rsidRDefault="00546F4C" w:rsidP="00546F4C">
            <w:pPr>
              <w:spacing w:line="360" w:lineRule="auto"/>
              <w:rPr>
                <w:rFonts w:cs="Arial"/>
                <w:b/>
                <w:color w:val="6E6E69"/>
                <w:sz w:val="22"/>
                <w:szCs w:val="20"/>
              </w:rPr>
            </w:pPr>
            <w:r w:rsidRPr="00447F6A">
              <w:rPr>
                <w:rFonts w:cs="Arial"/>
                <w:color w:val="6E6E69"/>
                <w:sz w:val="18"/>
                <w:szCs w:val="20"/>
              </w:rPr>
              <w:t xml:space="preserve">(place </w:t>
            </w:r>
            <w:r w:rsidR="002A75DD" w:rsidRPr="00447F6A">
              <w:rPr>
                <w:rFonts w:cs="Arial"/>
                <w:color w:val="6E6E69"/>
                <w:sz w:val="18"/>
                <w:szCs w:val="20"/>
              </w:rPr>
              <w:t>“</w:t>
            </w:r>
            <w:r w:rsidRPr="00447F6A">
              <w:rPr>
                <w:rFonts w:cs="Arial"/>
                <w:color w:val="6E6E69"/>
                <w:sz w:val="18"/>
                <w:szCs w:val="20"/>
              </w:rPr>
              <w:t>n/a</w:t>
            </w:r>
            <w:r w:rsidR="002A75DD" w:rsidRPr="00447F6A">
              <w:rPr>
                <w:rFonts w:cs="Arial"/>
                <w:color w:val="6E6E69"/>
                <w:sz w:val="18"/>
                <w:szCs w:val="20"/>
              </w:rPr>
              <w:t>”</w:t>
            </w:r>
            <w:r w:rsidRPr="00447F6A">
              <w:rPr>
                <w:rFonts w:cs="Arial"/>
                <w:color w:val="6E6E69"/>
                <w:sz w:val="18"/>
                <w:szCs w:val="20"/>
              </w:rPr>
              <w:t xml:space="preserve"> below if not applicable)</w:t>
            </w:r>
          </w:p>
        </w:tc>
      </w:tr>
      <w:tr w:rsidR="00546F4C" w:rsidRPr="00447F6A" w14:paraId="562702F1" w14:textId="77777777" w:rsidTr="00546F4C">
        <w:tc>
          <w:tcPr>
            <w:tcW w:w="4530" w:type="dxa"/>
            <w:shd w:val="clear" w:color="auto" w:fill="F2F2F2" w:themeFill="background1" w:themeFillShade="F2"/>
          </w:tcPr>
          <w:p w14:paraId="3939B596" w14:textId="77777777" w:rsidR="00546F4C" w:rsidRPr="00447F6A" w:rsidRDefault="00546F4C" w:rsidP="00546F4C">
            <w:pPr>
              <w:spacing w:line="360" w:lineRule="auto"/>
              <w:rPr>
                <w:rFonts w:cs="Arial"/>
                <w:color w:val="6E6E69"/>
              </w:rPr>
            </w:pPr>
            <w:r w:rsidRPr="00447F6A">
              <w:rPr>
                <w:rFonts w:cs="Arial"/>
                <w:color w:val="6E6E69"/>
              </w:rPr>
              <w:t>Due date:</w:t>
            </w:r>
          </w:p>
          <w:p w14:paraId="75F81CF9" w14:textId="77777777" w:rsidR="00546F4C" w:rsidRPr="00447F6A" w:rsidRDefault="00546F4C" w:rsidP="00546F4C">
            <w:pPr>
              <w:spacing w:line="360" w:lineRule="auto"/>
              <w:rPr>
                <w:rFonts w:cs="Arial"/>
                <w:b/>
                <w:color w:val="6E6E69"/>
                <w:sz w:val="22"/>
                <w:szCs w:val="20"/>
              </w:rPr>
            </w:pPr>
            <w:r w:rsidRPr="00447F6A">
              <w:rPr>
                <w:rFonts w:cs="Arial"/>
                <w:color w:val="6E6E69"/>
              </w:rPr>
              <w:t>……………………………….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4A7C625C" w14:textId="77777777" w:rsidR="00546F4C" w:rsidRPr="00447F6A" w:rsidRDefault="00546F4C" w:rsidP="00546F4C">
            <w:pPr>
              <w:spacing w:line="360" w:lineRule="auto"/>
              <w:rPr>
                <w:rFonts w:cs="Arial"/>
                <w:color w:val="6E6E69"/>
              </w:rPr>
            </w:pPr>
            <w:r w:rsidRPr="00447F6A">
              <w:rPr>
                <w:rFonts w:cs="Arial"/>
                <w:color w:val="6E6E69"/>
              </w:rPr>
              <w:t>New submission date:</w:t>
            </w:r>
          </w:p>
          <w:p w14:paraId="20D63E76" w14:textId="77777777" w:rsidR="00546F4C" w:rsidRPr="00447F6A" w:rsidRDefault="00546F4C" w:rsidP="00546F4C">
            <w:pPr>
              <w:spacing w:line="360" w:lineRule="auto"/>
              <w:rPr>
                <w:rFonts w:cs="Arial"/>
                <w:b/>
                <w:color w:val="6E6E69"/>
                <w:sz w:val="22"/>
                <w:szCs w:val="20"/>
              </w:rPr>
            </w:pPr>
            <w:r w:rsidRPr="00447F6A">
              <w:rPr>
                <w:rFonts w:cs="Arial"/>
                <w:color w:val="6E6E69"/>
              </w:rPr>
              <w:t>……………………………….</w:t>
            </w:r>
          </w:p>
        </w:tc>
      </w:tr>
    </w:tbl>
    <w:p w14:paraId="1DCFBD4E" w14:textId="77777777" w:rsidR="00B158BC" w:rsidRPr="00447F6A" w:rsidRDefault="00B158BC" w:rsidP="00447F6A">
      <w:pPr>
        <w:spacing w:before="240" w:line="360" w:lineRule="auto"/>
        <w:rPr>
          <w:rFonts w:cs="Arial"/>
          <w:b/>
          <w:color w:val="6E6E69"/>
        </w:rPr>
      </w:pPr>
      <w:r w:rsidRPr="00447F6A">
        <w:rPr>
          <w:rFonts w:cs="Arial"/>
          <w:b/>
          <w:color w:val="6E6E69"/>
        </w:rPr>
        <w:t>Declaration</w:t>
      </w:r>
    </w:p>
    <w:p w14:paraId="459E0E89" w14:textId="4926AE26" w:rsidR="00982FAD" w:rsidRPr="00447F6A" w:rsidRDefault="00B158BC" w:rsidP="00447F6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rPr>
          <w:rFonts w:ascii="Arial" w:hAnsi="Arial" w:cs="Arial"/>
          <w:color w:val="ED7D31" w:themeColor="accent2"/>
          <w:sz w:val="20"/>
          <w:szCs w:val="20"/>
          <w:lang w:val="en-US" w:eastAsia="en-US"/>
        </w:rPr>
      </w:pPr>
      <w:r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>By submitting this ass</w:t>
      </w:r>
      <w:r w:rsidR="00BF75AA"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>ess</w:t>
      </w:r>
      <w:r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 xml:space="preserve">ment through </w:t>
      </w:r>
      <w:r w:rsidR="00546F4C"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 xml:space="preserve">the </w:t>
      </w:r>
      <w:r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>online learning portal</w:t>
      </w:r>
      <w:r w:rsidR="24DF9F8B"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>,</w:t>
      </w:r>
      <w:r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 xml:space="preserve"> you are declaring that the ideas</w:t>
      </w:r>
      <w:r w:rsidR="00BF75AA"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>,</w:t>
      </w:r>
      <w:r w:rsidR="16E303CE"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 xml:space="preserve"> </w:t>
      </w:r>
      <w:r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>conclusions</w:t>
      </w:r>
      <w:r w:rsidR="00BF75AA"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>, and writing / presentation</w:t>
      </w:r>
      <w:r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 xml:space="preserve"> contained within the </w:t>
      </w:r>
      <w:r w:rsidR="00053C76"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 xml:space="preserve">submission </w:t>
      </w:r>
      <w:r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 xml:space="preserve">are the result of </w:t>
      </w:r>
      <w:r w:rsidR="00546F4C"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>your</w:t>
      </w:r>
      <w:r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 xml:space="preserve"> own study </w:t>
      </w:r>
      <w:r w:rsidR="00053C76"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>/</w:t>
      </w:r>
      <w:r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 xml:space="preserve"> research undertaken through the National Institute for Christian Education</w:t>
      </w:r>
      <w:r w:rsidR="00BF75AA"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 xml:space="preserve">. </w:t>
      </w:r>
      <w:r w:rsidR="00053C76"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 xml:space="preserve">All </w:t>
      </w:r>
      <w:r w:rsidR="00BF75AA"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>sources are referenced according to APA7 guidelines</w:t>
      </w:r>
      <w:r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>. Unless otherwise stated,</w:t>
      </w:r>
      <w:r w:rsidR="00053C76"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 xml:space="preserve"> </w:t>
      </w:r>
      <w:r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>the content of the ass</w:t>
      </w:r>
      <w:r w:rsidR="00BF75AA"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>ess</w:t>
      </w:r>
      <w:r w:rsidRPr="00447F6A">
        <w:rPr>
          <w:rFonts w:ascii="Arial" w:hAnsi="Arial" w:cs="Arial"/>
          <w:color w:val="ED7C31"/>
          <w:sz w:val="20"/>
          <w:szCs w:val="20"/>
          <w:lang w:val="en-US" w:eastAsia="en-US"/>
        </w:rPr>
        <w:t>ment is original; any work done collaboratively is identified.</w:t>
      </w:r>
    </w:p>
    <w:p w14:paraId="1D286992" w14:textId="0FEE80D0" w:rsidR="00BF75AA" w:rsidRPr="00447F6A" w:rsidRDefault="00BF75AA" w:rsidP="00447F6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 w:rsidRPr="00447F6A">
        <w:rPr>
          <w:rFonts w:ascii="Arial" w:hAnsi="Arial" w:cs="Arial"/>
          <w:color w:val="ED7D31" w:themeColor="accent2"/>
          <w:sz w:val="20"/>
          <w:szCs w:val="20"/>
        </w:rPr>
        <w:t xml:space="preserve">You </w:t>
      </w:r>
      <w:r w:rsidR="34C692D5" w:rsidRPr="00447F6A">
        <w:rPr>
          <w:rFonts w:ascii="Arial" w:hAnsi="Arial" w:cs="Arial"/>
          <w:color w:val="ED7D31" w:themeColor="accent2"/>
          <w:sz w:val="20"/>
          <w:szCs w:val="20"/>
        </w:rPr>
        <w:t xml:space="preserve">also </w:t>
      </w:r>
      <w:r w:rsidRPr="00447F6A">
        <w:rPr>
          <w:rFonts w:ascii="Arial" w:hAnsi="Arial" w:cs="Arial"/>
          <w:color w:val="ED7D31" w:themeColor="accent2"/>
          <w:sz w:val="20"/>
          <w:szCs w:val="20"/>
        </w:rPr>
        <w:t xml:space="preserve">acknowledge </w:t>
      </w:r>
      <w:r w:rsidR="2CD66E4E" w:rsidRPr="00447F6A">
        <w:rPr>
          <w:rFonts w:ascii="Arial" w:hAnsi="Arial" w:cs="Arial"/>
          <w:color w:val="ED7D31" w:themeColor="accent2"/>
          <w:sz w:val="20"/>
          <w:szCs w:val="20"/>
        </w:rPr>
        <w:t xml:space="preserve">that </w:t>
      </w:r>
      <w:r w:rsidRPr="00447F6A">
        <w:rPr>
          <w:rFonts w:ascii="Arial" w:hAnsi="Arial" w:cs="Arial"/>
          <w:color w:val="ED7D31" w:themeColor="accent2"/>
          <w:sz w:val="20"/>
          <w:szCs w:val="20"/>
        </w:rPr>
        <w:t>any use of AI has been approved by the lecturer as part of the assessment design and has been referenced</w:t>
      </w:r>
      <w:r w:rsidR="00053C76" w:rsidRPr="00447F6A">
        <w:rPr>
          <w:rFonts w:ascii="Arial" w:hAnsi="Arial" w:cs="Arial"/>
          <w:color w:val="ED7D31" w:themeColor="accent2"/>
          <w:sz w:val="20"/>
          <w:szCs w:val="20"/>
        </w:rPr>
        <w:t xml:space="preserve"> accordingly (see the Style Guide).</w:t>
      </w:r>
    </w:p>
    <w:p w14:paraId="19E01A2B" w14:textId="12C58BF1" w:rsidR="00053C76" w:rsidRPr="00447F6A" w:rsidRDefault="00053C76" w:rsidP="00447F6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 w:rsidRPr="00447F6A">
        <w:rPr>
          <w:rFonts w:ascii="Arial" w:hAnsi="Arial" w:cs="Arial"/>
          <w:color w:val="ED7D31" w:themeColor="accent2"/>
          <w:sz w:val="20"/>
          <w:szCs w:val="20"/>
        </w:rPr>
        <w:t>Note: It is highly recommended you use the functions in Turnitin to view the similarity to other sources (with</w:t>
      </w:r>
      <w:r w:rsidR="1573AEBD" w:rsidRPr="00447F6A">
        <w:rPr>
          <w:rFonts w:ascii="Arial" w:hAnsi="Arial" w:cs="Arial"/>
          <w:color w:val="ED7D31" w:themeColor="accent2"/>
          <w:sz w:val="20"/>
          <w:szCs w:val="20"/>
        </w:rPr>
        <w:t xml:space="preserve"> appropriate</w:t>
      </w:r>
      <w:r w:rsidRPr="00447F6A">
        <w:rPr>
          <w:rFonts w:ascii="Arial" w:hAnsi="Arial" w:cs="Arial"/>
          <w:color w:val="ED7D31" w:themeColor="accent2"/>
          <w:sz w:val="20"/>
          <w:szCs w:val="20"/>
        </w:rPr>
        <w:t xml:space="preserve"> citation</w:t>
      </w:r>
      <w:r w:rsidR="338F1AD3" w:rsidRPr="00447F6A">
        <w:rPr>
          <w:rFonts w:ascii="Arial" w:hAnsi="Arial" w:cs="Arial"/>
          <w:color w:val="ED7D31" w:themeColor="accent2"/>
          <w:sz w:val="20"/>
          <w:szCs w:val="20"/>
        </w:rPr>
        <w:t>s</w:t>
      </w:r>
      <w:r w:rsidRPr="00447F6A">
        <w:rPr>
          <w:rFonts w:ascii="Arial" w:hAnsi="Arial" w:cs="Arial"/>
          <w:color w:val="ED7D31" w:themeColor="accent2"/>
          <w:sz w:val="20"/>
          <w:szCs w:val="20"/>
        </w:rPr>
        <w:t xml:space="preserve"> this is acceptable) and the use of AI (which needs to be acknowledged) BEFORE the submission due date</w:t>
      </w:r>
      <w:r w:rsidR="6C7301BA" w:rsidRPr="00447F6A">
        <w:rPr>
          <w:rFonts w:ascii="Arial" w:hAnsi="Arial" w:cs="Arial"/>
          <w:color w:val="ED7D31" w:themeColor="accent2"/>
          <w:sz w:val="20"/>
          <w:szCs w:val="20"/>
        </w:rPr>
        <w:t>.</w:t>
      </w:r>
    </w:p>
    <w:sectPr w:rsidR="00053C76" w:rsidRPr="00447F6A" w:rsidSect="00447F6A">
      <w:headerReference w:type="default" r:id="rId10"/>
      <w:footerReference w:type="default" r:id="rId11"/>
      <w:pgSz w:w="11906" w:h="16838"/>
      <w:pgMar w:top="1400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8F896" w14:textId="77777777" w:rsidR="008754A8" w:rsidRDefault="008754A8">
      <w:r>
        <w:separator/>
      </w:r>
    </w:p>
  </w:endnote>
  <w:endnote w:type="continuationSeparator" w:id="0">
    <w:p w14:paraId="41BCFB4A" w14:textId="77777777" w:rsidR="008754A8" w:rsidRDefault="0087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oOT-Extralight">
    <w:altName w:val="Calibri"/>
    <w:panose1 w:val="00000000000000000000"/>
    <w:charset w:val="00"/>
    <w:family w:val="swiss"/>
    <w:notTrueType/>
    <w:pitch w:val="variable"/>
    <w:sig w:usb0="A00000EF" w:usb1="4000E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B92F" w14:textId="77777777" w:rsidR="00365022" w:rsidRPr="00365022" w:rsidRDefault="00365022" w:rsidP="00365022">
    <w:pPr>
      <w:jc w:val="center"/>
      <w:rPr>
        <w:rFonts w:ascii="Century Gothic" w:hAnsi="Century Gothic"/>
        <w:sz w:val="16"/>
        <w:lang w:val="es-ES"/>
      </w:rPr>
    </w:pPr>
    <w:r w:rsidRPr="00365022">
      <w:rPr>
        <w:rFonts w:ascii="Century Gothic" w:hAnsi="Century Gothic"/>
        <w:sz w:val="16"/>
        <w:lang w:val="es-ES"/>
      </w:rPr>
      <w:t xml:space="preserve">P  02 </w:t>
    </w:r>
    <w:r w:rsidR="00577DFF">
      <w:rPr>
        <w:rFonts w:ascii="Century Gothic" w:hAnsi="Century Gothic"/>
        <w:sz w:val="16"/>
        <w:lang w:val="es-ES"/>
      </w:rPr>
      <w:t>4773 5888</w:t>
    </w:r>
    <w:r w:rsidRPr="00365022">
      <w:rPr>
        <w:rFonts w:ascii="Century Gothic" w:hAnsi="Century Gothic"/>
        <w:sz w:val="16"/>
        <w:lang w:val="es-ES"/>
      </w:rPr>
      <w:t xml:space="preserve">  |  E  admin@nice.edu.au   |    W  www.nice.edu.au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7CE00" w14:textId="77777777" w:rsidR="008754A8" w:rsidRDefault="008754A8">
      <w:r>
        <w:separator/>
      </w:r>
    </w:p>
  </w:footnote>
  <w:footnote w:type="continuationSeparator" w:id="0">
    <w:p w14:paraId="59988C1C" w14:textId="77777777" w:rsidR="008754A8" w:rsidRDefault="0087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B30E" w14:textId="7E321C68" w:rsidR="00447F6A" w:rsidRDefault="00447F6A">
    <w:pPr>
      <w:pStyle w:val="Header"/>
    </w:pPr>
    <w:ins w:id="0" w:author="Sarah Wright" w:date="2025-03-03T14:40:00Z" w16du:dateUtc="2025-03-03T03:40:00Z"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6378AAE7" wp14:editId="5B703918">
            <wp:simplePos x="0" y="0"/>
            <wp:positionH relativeFrom="column">
              <wp:posOffset>4483100</wp:posOffset>
            </wp:positionH>
            <wp:positionV relativeFrom="paragraph">
              <wp:posOffset>-349885</wp:posOffset>
            </wp:positionV>
            <wp:extent cx="2002155" cy="900769"/>
            <wp:effectExtent l="0" t="0" r="0" b="0"/>
            <wp:wrapSquare wrapText="bothSides"/>
            <wp:docPr id="1116117194" name="Picture 1116117194" descr="NICE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ICE_logo_RGB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90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5E29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E4AD7"/>
    <w:multiLevelType w:val="hybridMultilevel"/>
    <w:tmpl w:val="19C035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63FEC"/>
    <w:multiLevelType w:val="hybridMultilevel"/>
    <w:tmpl w:val="FE360350"/>
    <w:lvl w:ilvl="0" w:tplc="AEE63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B5709"/>
    <w:multiLevelType w:val="hybridMultilevel"/>
    <w:tmpl w:val="549C7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728C5"/>
    <w:multiLevelType w:val="hybridMultilevel"/>
    <w:tmpl w:val="715EBD0C"/>
    <w:lvl w:ilvl="0" w:tplc="AEE63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91DF1"/>
    <w:multiLevelType w:val="hybridMultilevel"/>
    <w:tmpl w:val="19C035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B49E2"/>
    <w:multiLevelType w:val="hybridMultilevel"/>
    <w:tmpl w:val="27E010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BD1E1D"/>
    <w:multiLevelType w:val="hybridMultilevel"/>
    <w:tmpl w:val="01CAE7A0"/>
    <w:lvl w:ilvl="0" w:tplc="AEE63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B3190"/>
    <w:multiLevelType w:val="hybridMultilevel"/>
    <w:tmpl w:val="37CE63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33B33"/>
    <w:multiLevelType w:val="hybridMultilevel"/>
    <w:tmpl w:val="19C035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C3E3B"/>
    <w:multiLevelType w:val="hybridMultilevel"/>
    <w:tmpl w:val="19C035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A63F0"/>
    <w:multiLevelType w:val="hybridMultilevel"/>
    <w:tmpl w:val="6D3E5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910ACC"/>
    <w:multiLevelType w:val="hybridMultilevel"/>
    <w:tmpl w:val="C3BEC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AB4C56"/>
    <w:multiLevelType w:val="multilevel"/>
    <w:tmpl w:val="F89AD960"/>
    <w:lvl w:ilvl="0">
      <w:start w:val="1"/>
      <w:numFmt w:val="decimal"/>
      <w:pStyle w:val="UONumbershort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652"/>
        </w:tabs>
        <w:ind w:left="652" w:hanging="283"/>
      </w:pPr>
      <w:rPr>
        <w:rFonts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964"/>
        </w:tabs>
        <w:ind w:left="964" w:hanging="31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CE017E7"/>
    <w:multiLevelType w:val="hybridMultilevel"/>
    <w:tmpl w:val="19C035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770804">
    <w:abstractNumId w:val="11"/>
  </w:num>
  <w:num w:numId="2" w16cid:durableId="493103472">
    <w:abstractNumId w:val="3"/>
  </w:num>
  <w:num w:numId="3" w16cid:durableId="1584799438">
    <w:abstractNumId w:val="12"/>
  </w:num>
  <w:num w:numId="4" w16cid:durableId="1565680266">
    <w:abstractNumId w:val="4"/>
  </w:num>
  <w:num w:numId="5" w16cid:durableId="1142775282">
    <w:abstractNumId w:val="2"/>
  </w:num>
  <w:num w:numId="6" w16cid:durableId="350226879">
    <w:abstractNumId w:val="7"/>
  </w:num>
  <w:num w:numId="7" w16cid:durableId="1984313683">
    <w:abstractNumId w:val="0"/>
  </w:num>
  <w:num w:numId="8" w16cid:durableId="1518693838">
    <w:abstractNumId w:val="6"/>
  </w:num>
  <w:num w:numId="9" w16cid:durableId="9154756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5283732">
    <w:abstractNumId w:val="13"/>
  </w:num>
  <w:num w:numId="11" w16cid:durableId="1818569770">
    <w:abstractNumId w:val="14"/>
  </w:num>
  <w:num w:numId="12" w16cid:durableId="489643097">
    <w:abstractNumId w:val="5"/>
  </w:num>
  <w:num w:numId="13" w16cid:durableId="67964540">
    <w:abstractNumId w:val="10"/>
  </w:num>
  <w:num w:numId="14" w16cid:durableId="743383226">
    <w:abstractNumId w:val="1"/>
  </w:num>
  <w:num w:numId="15" w16cid:durableId="1018314567">
    <w:abstractNumId w:val="9"/>
  </w:num>
  <w:num w:numId="16" w16cid:durableId="179379233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rah Wright">
    <w15:presenceInfo w15:providerId="AD" w15:userId="S::sarah.wright@nice.edu.au::82b3ab45-9f08-42b5-ac49-4182c9b12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3"/>
    <w:rsid w:val="00007406"/>
    <w:rsid w:val="00021E8A"/>
    <w:rsid w:val="000235CE"/>
    <w:rsid w:val="000368D2"/>
    <w:rsid w:val="000405FB"/>
    <w:rsid w:val="00044E8E"/>
    <w:rsid w:val="00053C76"/>
    <w:rsid w:val="00062E9A"/>
    <w:rsid w:val="00072A2D"/>
    <w:rsid w:val="00085439"/>
    <w:rsid w:val="000A3E0A"/>
    <w:rsid w:val="000B45E7"/>
    <w:rsid w:val="000D4BA7"/>
    <w:rsid w:val="000F4048"/>
    <w:rsid w:val="001024A9"/>
    <w:rsid w:val="00104D85"/>
    <w:rsid w:val="00115C05"/>
    <w:rsid w:val="0012106E"/>
    <w:rsid w:val="00123F0C"/>
    <w:rsid w:val="001327D5"/>
    <w:rsid w:val="0013660B"/>
    <w:rsid w:val="00140831"/>
    <w:rsid w:val="00144CC0"/>
    <w:rsid w:val="00163FA5"/>
    <w:rsid w:val="001804ED"/>
    <w:rsid w:val="001909C8"/>
    <w:rsid w:val="001A3EE4"/>
    <w:rsid w:val="001C6D29"/>
    <w:rsid w:val="001D53F2"/>
    <w:rsid w:val="001D7A11"/>
    <w:rsid w:val="001E3EED"/>
    <w:rsid w:val="001E6433"/>
    <w:rsid w:val="001F0430"/>
    <w:rsid w:val="00206063"/>
    <w:rsid w:val="0021556E"/>
    <w:rsid w:val="002210D5"/>
    <w:rsid w:val="00227D5A"/>
    <w:rsid w:val="00235697"/>
    <w:rsid w:val="00260BE9"/>
    <w:rsid w:val="00260E53"/>
    <w:rsid w:val="00262813"/>
    <w:rsid w:val="002A75DD"/>
    <w:rsid w:val="0030551B"/>
    <w:rsid w:val="003105E5"/>
    <w:rsid w:val="0032125E"/>
    <w:rsid w:val="00327526"/>
    <w:rsid w:val="00345348"/>
    <w:rsid w:val="00351B61"/>
    <w:rsid w:val="00365022"/>
    <w:rsid w:val="003833C2"/>
    <w:rsid w:val="003C29C9"/>
    <w:rsid w:val="003C31B7"/>
    <w:rsid w:val="003C3996"/>
    <w:rsid w:val="003D6C6A"/>
    <w:rsid w:val="003E52B8"/>
    <w:rsid w:val="003F23F5"/>
    <w:rsid w:val="003F6321"/>
    <w:rsid w:val="00413F10"/>
    <w:rsid w:val="004253D8"/>
    <w:rsid w:val="0044226F"/>
    <w:rsid w:val="00444104"/>
    <w:rsid w:val="00447F6A"/>
    <w:rsid w:val="004569EA"/>
    <w:rsid w:val="00462390"/>
    <w:rsid w:val="004A3DD7"/>
    <w:rsid w:val="004A53D8"/>
    <w:rsid w:val="004A6DD2"/>
    <w:rsid w:val="004C0E8C"/>
    <w:rsid w:val="004C40C5"/>
    <w:rsid w:val="004D56AC"/>
    <w:rsid w:val="004D7ED2"/>
    <w:rsid w:val="004F30FC"/>
    <w:rsid w:val="0050767C"/>
    <w:rsid w:val="00520627"/>
    <w:rsid w:val="00536528"/>
    <w:rsid w:val="005419A2"/>
    <w:rsid w:val="00546F4C"/>
    <w:rsid w:val="0057064A"/>
    <w:rsid w:val="005716C2"/>
    <w:rsid w:val="005739F3"/>
    <w:rsid w:val="00577DFF"/>
    <w:rsid w:val="00584BCE"/>
    <w:rsid w:val="00595F7B"/>
    <w:rsid w:val="005C4D8C"/>
    <w:rsid w:val="005F4959"/>
    <w:rsid w:val="006250AB"/>
    <w:rsid w:val="00633294"/>
    <w:rsid w:val="006621B2"/>
    <w:rsid w:val="006915AE"/>
    <w:rsid w:val="006A7A90"/>
    <w:rsid w:val="006B12DE"/>
    <w:rsid w:val="006D485E"/>
    <w:rsid w:val="006D585D"/>
    <w:rsid w:val="006D69B9"/>
    <w:rsid w:val="006D7EB6"/>
    <w:rsid w:val="006F5A70"/>
    <w:rsid w:val="007064B2"/>
    <w:rsid w:val="00706EC5"/>
    <w:rsid w:val="007078A3"/>
    <w:rsid w:val="00713F83"/>
    <w:rsid w:val="007152BD"/>
    <w:rsid w:val="00731D7F"/>
    <w:rsid w:val="00732D8D"/>
    <w:rsid w:val="00756114"/>
    <w:rsid w:val="00770A41"/>
    <w:rsid w:val="007A4A4F"/>
    <w:rsid w:val="007B19FE"/>
    <w:rsid w:val="007B5440"/>
    <w:rsid w:val="007B573F"/>
    <w:rsid w:val="007F22DC"/>
    <w:rsid w:val="007F3B53"/>
    <w:rsid w:val="00806609"/>
    <w:rsid w:val="00822E2E"/>
    <w:rsid w:val="00845211"/>
    <w:rsid w:val="008741A4"/>
    <w:rsid w:val="008754A8"/>
    <w:rsid w:val="00882D64"/>
    <w:rsid w:val="008835C1"/>
    <w:rsid w:val="008903E4"/>
    <w:rsid w:val="00895501"/>
    <w:rsid w:val="008D44E4"/>
    <w:rsid w:val="008E1E31"/>
    <w:rsid w:val="008E4B96"/>
    <w:rsid w:val="0090020B"/>
    <w:rsid w:val="009079F6"/>
    <w:rsid w:val="00916888"/>
    <w:rsid w:val="009236A6"/>
    <w:rsid w:val="009259B2"/>
    <w:rsid w:val="00934FBD"/>
    <w:rsid w:val="0093798C"/>
    <w:rsid w:val="00946B89"/>
    <w:rsid w:val="0095219C"/>
    <w:rsid w:val="00982FAD"/>
    <w:rsid w:val="009911FA"/>
    <w:rsid w:val="009B004F"/>
    <w:rsid w:val="009E2781"/>
    <w:rsid w:val="009F1126"/>
    <w:rsid w:val="009F45C3"/>
    <w:rsid w:val="00A13636"/>
    <w:rsid w:val="00A34E44"/>
    <w:rsid w:val="00A600F2"/>
    <w:rsid w:val="00A76849"/>
    <w:rsid w:val="00A815FF"/>
    <w:rsid w:val="00A91E5C"/>
    <w:rsid w:val="00AD6459"/>
    <w:rsid w:val="00AE024B"/>
    <w:rsid w:val="00AE15D7"/>
    <w:rsid w:val="00AF344C"/>
    <w:rsid w:val="00B058B9"/>
    <w:rsid w:val="00B158BC"/>
    <w:rsid w:val="00B22204"/>
    <w:rsid w:val="00B22E87"/>
    <w:rsid w:val="00B364F0"/>
    <w:rsid w:val="00B46565"/>
    <w:rsid w:val="00B55487"/>
    <w:rsid w:val="00BA3198"/>
    <w:rsid w:val="00BB184A"/>
    <w:rsid w:val="00BB3644"/>
    <w:rsid w:val="00BC0E1E"/>
    <w:rsid w:val="00BC37D4"/>
    <w:rsid w:val="00BE151E"/>
    <w:rsid w:val="00BF75AA"/>
    <w:rsid w:val="00C0515B"/>
    <w:rsid w:val="00C07CD2"/>
    <w:rsid w:val="00C1585D"/>
    <w:rsid w:val="00C36896"/>
    <w:rsid w:val="00C50606"/>
    <w:rsid w:val="00C83D09"/>
    <w:rsid w:val="00C84220"/>
    <w:rsid w:val="00C877DA"/>
    <w:rsid w:val="00C9139A"/>
    <w:rsid w:val="00C96267"/>
    <w:rsid w:val="00CA08FA"/>
    <w:rsid w:val="00CA3DE4"/>
    <w:rsid w:val="00CA7650"/>
    <w:rsid w:val="00CB11A7"/>
    <w:rsid w:val="00CD7C9B"/>
    <w:rsid w:val="00CD7FBB"/>
    <w:rsid w:val="00CE5F3B"/>
    <w:rsid w:val="00CE5FDA"/>
    <w:rsid w:val="00CF1086"/>
    <w:rsid w:val="00CF1347"/>
    <w:rsid w:val="00D02805"/>
    <w:rsid w:val="00D15CCB"/>
    <w:rsid w:val="00D24E44"/>
    <w:rsid w:val="00D30833"/>
    <w:rsid w:val="00D36566"/>
    <w:rsid w:val="00D520AA"/>
    <w:rsid w:val="00D52801"/>
    <w:rsid w:val="00D93337"/>
    <w:rsid w:val="00DA6475"/>
    <w:rsid w:val="00DC0A8F"/>
    <w:rsid w:val="00DC6099"/>
    <w:rsid w:val="00E24064"/>
    <w:rsid w:val="00E36DB7"/>
    <w:rsid w:val="00E66F9C"/>
    <w:rsid w:val="00E67B47"/>
    <w:rsid w:val="00E73345"/>
    <w:rsid w:val="00E84AB1"/>
    <w:rsid w:val="00E93A8E"/>
    <w:rsid w:val="00EC492A"/>
    <w:rsid w:val="00ED7984"/>
    <w:rsid w:val="00EE5E0A"/>
    <w:rsid w:val="00EF7369"/>
    <w:rsid w:val="00F30EF3"/>
    <w:rsid w:val="00F651C8"/>
    <w:rsid w:val="00F868EC"/>
    <w:rsid w:val="00FA251E"/>
    <w:rsid w:val="00FB0F8D"/>
    <w:rsid w:val="00FC58AB"/>
    <w:rsid w:val="00FC5E1F"/>
    <w:rsid w:val="00FF0E37"/>
    <w:rsid w:val="0426395C"/>
    <w:rsid w:val="06EDCD58"/>
    <w:rsid w:val="1573AEBD"/>
    <w:rsid w:val="15881EC3"/>
    <w:rsid w:val="16E303CE"/>
    <w:rsid w:val="1765754A"/>
    <w:rsid w:val="2366F750"/>
    <w:rsid w:val="24DF9F8B"/>
    <w:rsid w:val="24E762C5"/>
    <w:rsid w:val="2551F263"/>
    <w:rsid w:val="2CD66E4E"/>
    <w:rsid w:val="2FB00B58"/>
    <w:rsid w:val="338F1AD3"/>
    <w:rsid w:val="34C692D5"/>
    <w:rsid w:val="3CB86852"/>
    <w:rsid w:val="3F7F5F7B"/>
    <w:rsid w:val="43BA3797"/>
    <w:rsid w:val="4457778C"/>
    <w:rsid w:val="51C950DC"/>
    <w:rsid w:val="5A523796"/>
    <w:rsid w:val="654DF3B0"/>
    <w:rsid w:val="6BFD87C1"/>
    <w:rsid w:val="6C7301BA"/>
    <w:rsid w:val="79019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A004E"/>
  <w15:chartTrackingRefBased/>
  <w15:docId w15:val="{88DCC414-B368-47C7-9703-EF467456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</w:rPr>
  </w:style>
  <w:style w:type="table" w:styleId="TableGrid">
    <w:name w:val="Table Grid"/>
    <w:basedOn w:val="TableNormal"/>
    <w:rsid w:val="00A6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833C2"/>
    <w:rPr>
      <w:color w:val="0000FF"/>
      <w:u w:val="single"/>
    </w:rPr>
  </w:style>
  <w:style w:type="paragraph" w:styleId="BalloonText">
    <w:name w:val="Balloon Text"/>
    <w:basedOn w:val="Normal"/>
    <w:semiHidden/>
    <w:rsid w:val="003212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3F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3F10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8741A4"/>
    <w:rPr>
      <w:rFonts w:ascii="Arial" w:hAnsi="Arial"/>
      <w:b/>
      <w:bCs/>
      <w:sz w:val="36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0767C"/>
    <w:pPr>
      <w:spacing w:before="100" w:beforeAutospacing="1" w:after="100" w:afterAutospacing="1"/>
    </w:pPr>
    <w:rPr>
      <w:rFonts w:ascii="Times New Roman" w:hAnsi="Times New Roman"/>
      <w:lang w:val="en-AU" w:eastAsia="en-AU"/>
    </w:rPr>
  </w:style>
  <w:style w:type="paragraph" w:customStyle="1" w:styleId="UONumbershort">
    <w:name w:val="UO Number short"/>
    <w:basedOn w:val="Normal"/>
    <w:link w:val="UONumbershortChar"/>
    <w:rsid w:val="001F0430"/>
    <w:pPr>
      <w:numPr>
        <w:numId w:val="9"/>
      </w:numPr>
      <w:spacing w:line="288" w:lineRule="atLeast"/>
      <w:jc w:val="both"/>
    </w:pPr>
    <w:rPr>
      <w:rFonts w:ascii="Times" w:hAnsi="Times"/>
      <w:lang w:eastAsia="x-none"/>
    </w:rPr>
  </w:style>
  <w:style w:type="character" w:customStyle="1" w:styleId="UONumbershortChar">
    <w:name w:val="UO Number short Char"/>
    <w:link w:val="UONumbershort"/>
    <w:rsid w:val="001F0430"/>
    <w:rPr>
      <w:rFonts w:ascii="Times" w:hAnsi="Times"/>
      <w:sz w:val="24"/>
      <w:szCs w:val="24"/>
      <w:lang w:val="en-US" w:eastAsia="x-none"/>
    </w:rPr>
  </w:style>
  <w:style w:type="paragraph" w:customStyle="1" w:styleId="TableParagraph">
    <w:name w:val="Table Paragraph"/>
    <w:basedOn w:val="Normal"/>
    <w:uiPriority w:val="1"/>
    <w:qFormat/>
    <w:rsid w:val="00D36566"/>
    <w:pPr>
      <w:widowControl w:val="0"/>
      <w:autoSpaceDE w:val="0"/>
      <w:autoSpaceDN w:val="0"/>
      <w:adjustRightInd w:val="0"/>
    </w:pPr>
    <w:rPr>
      <w:rFonts w:ascii="Times New Roman" w:hAnsi="Times New Roman"/>
      <w:lang w:val="en-GB" w:eastAsia="en-GB"/>
    </w:rPr>
  </w:style>
  <w:style w:type="character" w:customStyle="1" w:styleId="apple-converted-space">
    <w:name w:val="apple-converted-space"/>
    <w:rsid w:val="00104D85"/>
  </w:style>
  <w:style w:type="paragraph" w:styleId="BodyText">
    <w:name w:val="Body Text"/>
    <w:basedOn w:val="Normal"/>
    <w:link w:val="BodyTextChar"/>
    <w:uiPriority w:val="1"/>
    <w:unhideWhenUsed/>
    <w:rsid w:val="007F3B53"/>
    <w:pPr>
      <w:autoSpaceDE w:val="0"/>
      <w:autoSpaceDN w:val="0"/>
    </w:pPr>
    <w:rPr>
      <w:rFonts w:ascii="Century Gothic" w:eastAsiaTheme="minorHAnsi" w:hAnsi="Century Gothic"/>
      <w:sz w:val="22"/>
      <w:szCs w:val="22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7F3B53"/>
    <w:rPr>
      <w:rFonts w:ascii="Century Gothic" w:eastAsiaTheme="minorHAnsi" w:hAnsi="Century Gothic"/>
      <w:sz w:val="22"/>
      <w:szCs w:val="22"/>
    </w:rPr>
  </w:style>
  <w:style w:type="paragraph" w:styleId="ListParagraph">
    <w:name w:val="List Paragraph"/>
    <w:basedOn w:val="Normal"/>
    <w:uiPriority w:val="1"/>
    <w:qFormat/>
    <w:rsid w:val="007F3B53"/>
    <w:pPr>
      <w:autoSpaceDE w:val="0"/>
      <w:autoSpaceDN w:val="0"/>
      <w:ind w:left="1058" w:hanging="360"/>
    </w:pPr>
    <w:rPr>
      <w:rFonts w:ascii="Century Gothic" w:eastAsiaTheme="minorHAnsi" w:hAnsi="Century Gothic"/>
      <w:sz w:val="22"/>
      <w:szCs w:val="22"/>
      <w:lang w:val="en-AU" w:eastAsia="en-AU"/>
    </w:rPr>
  </w:style>
  <w:style w:type="paragraph" w:styleId="Revision">
    <w:name w:val="Revision"/>
    <w:hidden/>
    <w:uiPriority w:val="99"/>
    <w:semiHidden/>
    <w:rsid w:val="00BF75AA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arker\Desktop\Assess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759C763D554429C8658C238D7DBC8" ma:contentTypeVersion="14" ma:contentTypeDescription="Create a new document." ma:contentTypeScope="" ma:versionID="aeb1c545c891e0cd978295fd2455f2e6">
  <xsd:schema xmlns:xsd="http://www.w3.org/2001/XMLSchema" xmlns:xs="http://www.w3.org/2001/XMLSchema" xmlns:p="http://schemas.microsoft.com/office/2006/metadata/properties" xmlns:ns2="a890b746-6787-4c11-a84d-58a7c571ef6b" xmlns:ns3="e032a240-78bc-4514-9fc4-3c7fe01f0863" targetNamespace="http://schemas.microsoft.com/office/2006/metadata/properties" ma:root="true" ma:fieldsID="8f41ec296b50b9381e403b3a89542611" ns2:_="" ns3:_="">
    <xsd:import namespace="a890b746-6787-4c11-a84d-58a7c571ef6b"/>
    <xsd:import namespace="e032a240-78bc-4514-9fc4-3c7fe01f08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b746-6787-4c11-a84d-58a7c571ef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240-78bc-4514-9fc4-3c7fe01f0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1525ab-369c-4eae-b164-42b83254d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32a240-78bc-4514-9fc4-3c7fe01f08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D3A5FF-DEB1-48B8-B236-A1F457444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0b746-6787-4c11-a84d-58a7c571ef6b"/>
    <ds:schemaRef ds:uri="e032a240-78bc-4514-9fc4-3c7fe01f0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DDB67-F460-43AA-A7E1-5887BC5A3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0E314-2E78-461A-B93C-A2F0B9FEB458}">
  <ds:schemaRefs>
    <ds:schemaRef ds:uri="http://schemas.microsoft.com/office/2006/metadata/properties"/>
    <ds:schemaRef ds:uri="http://schemas.microsoft.com/office/infopath/2007/PartnerControls"/>
    <ds:schemaRef ds:uri="e032a240-78bc-4514-9fc4-3c7fe01f08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TEMPLATE</Template>
  <TotalTime>2</TotalTime>
  <Pages>1</Pages>
  <Words>207</Words>
  <Characters>1337</Characters>
  <Application>Microsoft Office Word</Application>
  <DocSecurity>0</DocSecurity>
  <Lines>33</Lines>
  <Paragraphs>15</Paragraphs>
  <ScaleCrop>false</ScaleCrop>
  <Company>National Institute for Christian Education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cparker</dc:creator>
  <cp:keywords/>
  <cp:lastModifiedBy>Sarah Wright</cp:lastModifiedBy>
  <cp:revision>3</cp:revision>
  <cp:lastPrinted>2018-01-09T22:09:00Z</cp:lastPrinted>
  <dcterms:created xsi:type="dcterms:W3CDTF">2024-11-13T03:51:00Z</dcterms:created>
  <dcterms:modified xsi:type="dcterms:W3CDTF">2025-03-03T03:42:00Z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0x010100E76759C763D554429C8658C238D7DBC8</vt:lpwstr>
  </property>
  <property fmtid="{D5CDD505-2E9C-101B-9397-08002B2CF9AE}" pid="3" name="MediaServiceImageTags">
    <vt:lpwstr/>
  </property>
</Properties>
</file>